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07" w:rsidRPr="00305F3B" w:rsidRDefault="00305F3B">
      <w:pPr>
        <w:spacing w:beforeLines="50" w:before="156" w:afterLines="50" w:after="156"/>
        <w:jc w:val="center"/>
        <w:rPr>
          <w:b/>
          <w:sz w:val="24"/>
          <w:szCs w:val="24"/>
        </w:rPr>
      </w:pPr>
      <w:r w:rsidRPr="00305F3B">
        <w:rPr>
          <w:rFonts w:hint="eastAsia"/>
          <w:b/>
          <w:sz w:val="24"/>
          <w:szCs w:val="24"/>
        </w:rPr>
        <w:t>校园网使用指南</w:t>
      </w:r>
      <w:r w:rsidRPr="00305F3B">
        <w:rPr>
          <w:rFonts w:hint="eastAsia"/>
          <w:b/>
          <w:sz w:val="24"/>
          <w:szCs w:val="24"/>
        </w:rPr>
        <w:t>-</w:t>
      </w:r>
      <w:r w:rsidRPr="00305F3B">
        <w:rPr>
          <w:rFonts w:hint="eastAsia"/>
          <w:b/>
          <w:sz w:val="24"/>
          <w:szCs w:val="24"/>
        </w:rPr>
        <w:t>中国籍学生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一、基本情况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北京语言大学校园网的规划、建设、运行、维护和管理由网络信息与教育技术中心负责，旨在为全校师生提供优质的网络服务。</w:t>
      </w:r>
      <w:r w:rsidRPr="00305F3B">
        <w:t>目前我校</w:t>
      </w:r>
      <w:r w:rsidRPr="00305F3B">
        <w:rPr>
          <w:rFonts w:hint="eastAsia"/>
        </w:rPr>
        <w:t>教学区</w:t>
      </w:r>
      <w:r w:rsidRPr="00305F3B">
        <w:t>、学生宿舍区</w:t>
      </w:r>
      <w:r w:rsidRPr="00305F3B">
        <w:rPr>
          <w:rFonts w:hint="eastAsia"/>
        </w:rPr>
        <w:t>、</w:t>
      </w:r>
      <w:r w:rsidRPr="00305F3B">
        <w:t>校园内室外区域已全部覆盖校园无线网</w:t>
      </w:r>
      <w:r w:rsidRPr="00305F3B">
        <w:rPr>
          <w:rFonts w:hint="eastAsia"/>
        </w:rPr>
        <w:t>。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通过校园网，你可享受我校的各种免费资源，如CNKI下载科研论文、多媒体视频点播系统观看学习娱乐视频、还有一些外语类电视频道、计算机视频、各类图书、杂志和论文资源库等，此外还可使用免费的IPv6网络。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二、收费标准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中国</w:t>
      </w:r>
      <w:r w:rsidRPr="00305F3B">
        <w:rPr>
          <w:rFonts w:ascii="宋体" w:hAnsi="宋体" w:cs="宋体"/>
        </w:rPr>
        <w:t>籍学生采用流量计费方式</w:t>
      </w:r>
      <w:r w:rsidRPr="00305F3B">
        <w:rPr>
          <w:rFonts w:ascii="宋体" w:hAnsi="宋体" w:cs="宋体" w:hint="eastAsia"/>
        </w:rPr>
        <w:t>，</w:t>
      </w:r>
      <w:r w:rsidRPr="00305F3B">
        <w:rPr>
          <w:rFonts w:ascii="宋体" w:hAnsi="宋体" w:cs="宋体"/>
        </w:rPr>
        <w:t>收费标准如下：</w:t>
      </w: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812"/>
      </w:tblGrid>
      <w:tr w:rsidR="00305F3B" w:rsidRPr="00305F3B">
        <w:tc>
          <w:tcPr>
            <w:tcW w:w="1842" w:type="dxa"/>
            <w:vAlign w:val="center"/>
          </w:tcPr>
          <w:p w:rsidR="00276907" w:rsidRPr="00305F3B" w:rsidRDefault="00305F3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b/>
                <w:sz w:val="18"/>
                <w:szCs w:val="18"/>
              </w:rPr>
              <w:t>计费标准</w:t>
            </w:r>
          </w:p>
        </w:tc>
        <w:tc>
          <w:tcPr>
            <w:tcW w:w="5812" w:type="dxa"/>
            <w:vAlign w:val="center"/>
          </w:tcPr>
          <w:p w:rsidR="00276907" w:rsidRPr="00305F3B" w:rsidRDefault="00305F3B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b/>
                <w:sz w:val="18"/>
                <w:szCs w:val="18"/>
              </w:rPr>
              <w:t>详细说明</w:t>
            </w:r>
          </w:p>
        </w:tc>
      </w:tr>
      <w:tr w:rsidR="00305F3B" w:rsidRPr="00305F3B">
        <w:tc>
          <w:tcPr>
            <w:tcW w:w="184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b/>
                <w:sz w:val="18"/>
                <w:szCs w:val="18"/>
              </w:rPr>
              <w:t>0.002元/Mb</w:t>
            </w:r>
          </w:p>
        </w:tc>
        <w:tc>
          <w:tcPr>
            <w:tcW w:w="581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  <w:highlight w:val="red"/>
              </w:rPr>
            </w:pPr>
            <w:r w:rsidRPr="00305F3B">
              <w:rPr>
                <w:rFonts w:ascii="宋体" w:hAnsi="宋体" w:cs="宋体" w:hint="eastAsia"/>
                <w:sz w:val="18"/>
                <w:szCs w:val="18"/>
              </w:rPr>
              <w:t>此套餐为新生默认套餐，无时间限制，无月</w:t>
            </w:r>
            <w:r w:rsidRPr="00305F3B">
              <w:rPr>
                <w:rFonts w:ascii="宋体" w:hAnsi="宋体" w:cs="宋体"/>
                <w:sz w:val="18"/>
                <w:szCs w:val="18"/>
              </w:rPr>
              <w:t>基本费用</w:t>
            </w:r>
            <w:r w:rsidRPr="00305F3B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</w:tr>
      <w:tr w:rsidR="00305F3B" w:rsidRPr="00305F3B">
        <w:tc>
          <w:tcPr>
            <w:tcW w:w="184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b/>
                <w:sz w:val="18"/>
                <w:szCs w:val="18"/>
              </w:rPr>
              <w:t>10元/15Gb</w:t>
            </w:r>
          </w:p>
        </w:tc>
        <w:tc>
          <w:tcPr>
            <w:tcW w:w="581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sz w:val="18"/>
                <w:szCs w:val="18"/>
              </w:rPr>
              <w:t>每月基本费用10元，包含15Gb流量，超出后0.002元1Mb，每月1日扣当月费用。</w:t>
            </w:r>
          </w:p>
        </w:tc>
      </w:tr>
      <w:tr w:rsidR="00305F3B" w:rsidRPr="00305F3B">
        <w:tc>
          <w:tcPr>
            <w:tcW w:w="184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b/>
                <w:sz w:val="18"/>
                <w:szCs w:val="18"/>
              </w:rPr>
              <w:t>20元/35Gb</w:t>
            </w:r>
          </w:p>
        </w:tc>
        <w:tc>
          <w:tcPr>
            <w:tcW w:w="581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sz w:val="18"/>
                <w:szCs w:val="18"/>
              </w:rPr>
              <w:t>每月基本费用20元，包含35Gb流量，超出后0.002元1Mb，每月1日扣当月费用。</w:t>
            </w:r>
          </w:p>
        </w:tc>
      </w:tr>
      <w:tr w:rsidR="00305F3B" w:rsidRPr="00305F3B">
        <w:tc>
          <w:tcPr>
            <w:tcW w:w="184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b/>
                <w:sz w:val="18"/>
                <w:szCs w:val="18"/>
              </w:rPr>
              <w:t>30元/55Gb</w:t>
            </w:r>
          </w:p>
        </w:tc>
        <w:tc>
          <w:tcPr>
            <w:tcW w:w="581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sz w:val="18"/>
                <w:szCs w:val="18"/>
              </w:rPr>
              <w:t>每月基本费用30元，包含55Gb流量，超出后0.002元1Mb，每月1日扣当月费用。</w:t>
            </w:r>
          </w:p>
        </w:tc>
      </w:tr>
      <w:tr w:rsidR="00305F3B" w:rsidRPr="00305F3B">
        <w:tc>
          <w:tcPr>
            <w:tcW w:w="184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b/>
                <w:sz w:val="18"/>
                <w:szCs w:val="18"/>
              </w:rPr>
              <w:t>40元/80Gb</w:t>
            </w:r>
          </w:p>
        </w:tc>
        <w:tc>
          <w:tcPr>
            <w:tcW w:w="5812" w:type="dxa"/>
          </w:tcPr>
          <w:p w:rsidR="00276907" w:rsidRPr="00305F3B" w:rsidRDefault="00305F3B">
            <w:pPr>
              <w:pStyle w:val="1"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 w:rsidRPr="00305F3B">
              <w:rPr>
                <w:rFonts w:ascii="宋体" w:hAnsi="宋体" w:cs="宋体" w:hint="eastAsia"/>
                <w:sz w:val="18"/>
                <w:szCs w:val="18"/>
              </w:rPr>
              <w:t>每月基本费用40元，包含80Gb流量，超出后0.002元1Mb，每月1日扣当月费用。</w:t>
            </w:r>
          </w:p>
        </w:tc>
      </w:tr>
    </w:tbl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  <w:sz w:val="18"/>
          <w:szCs w:val="18"/>
        </w:rPr>
      </w:pPr>
      <w:r w:rsidRPr="00305F3B">
        <w:rPr>
          <w:rFonts w:ascii="宋体" w:hAnsi="宋体" w:cs="宋体" w:hint="eastAsia"/>
          <w:b/>
          <w:sz w:val="18"/>
          <w:szCs w:val="18"/>
        </w:rPr>
        <w:t>注：以上各类套餐均按下行流量单向计费，月底套餐剩余不清零（每年8月1日清零、更换套餐清零）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  <w:sz w:val="18"/>
          <w:szCs w:val="18"/>
        </w:rPr>
      </w:pPr>
      <w:r w:rsidRPr="00305F3B">
        <w:rPr>
          <w:rFonts w:ascii="宋体" w:hAnsi="宋体" w:cs="宋体" w:hint="eastAsia"/>
          <w:b/>
          <w:sz w:val="18"/>
          <w:szCs w:val="18"/>
        </w:rPr>
        <w:t>三、校园网账户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我们已统一为新生开通校园网账户（无线和有线通用），</w:t>
      </w:r>
      <w:r w:rsidRPr="00305F3B">
        <w:rPr>
          <w:rFonts w:ascii="宋体" w:hAnsi="宋体" w:cs="宋体" w:hint="eastAsia"/>
          <w:b/>
        </w:rPr>
        <w:t>账号为校园卡号、初始密码</w:t>
      </w:r>
      <w:ins w:id="0" w:author="wangshu" w:date="2018-10-18T11:16:00Z">
        <w:r w:rsidR="00151012">
          <w:rPr>
            <w:rFonts w:ascii="宋体" w:hAnsi="宋体" w:cs="宋体" w:hint="eastAsia"/>
            <w:b/>
          </w:rPr>
          <w:t>同</w:t>
        </w:r>
        <w:r w:rsidR="00151012">
          <w:rPr>
            <w:rFonts w:ascii="宋体" w:hAnsi="宋体" w:cs="宋体"/>
            <w:b/>
          </w:rPr>
          <w:t>校园卡</w:t>
        </w:r>
        <w:bookmarkStart w:id="1" w:name="_GoBack"/>
        <w:bookmarkEnd w:id="1"/>
        <w:r w:rsidR="00151012">
          <w:rPr>
            <w:rFonts w:ascii="宋体" w:hAnsi="宋体" w:cs="宋体"/>
            <w:b/>
          </w:rPr>
          <w:t>。</w:t>
        </w:r>
      </w:ins>
      <w:del w:id="2" w:author="wangshu" w:date="2018-09-21T16:17:00Z">
        <w:r w:rsidRPr="00305F3B" w:rsidDel="0056140B">
          <w:rPr>
            <w:rFonts w:ascii="宋体" w:hAnsi="宋体" w:cs="宋体" w:hint="eastAsia"/>
            <w:b/>
          </w:rPr>
          <w:delText>为身份证后6位</w:delText>
        </w:r>
        <w:r w:rsidRPr="00305F3B" w:rsidDel="0056140B">
          <w:rPr>
            <w:rFonts w:ascii="宋体" w:hAnsi="宋体" w:cs="宋体" w:hint="eastAsia"/>
          </w:rPr>
          <w:delText>（末位X换成0）。</w:delText>
        </w:r>
      </w:del>
      <w:r w:rsidRPr="00305F3B">
        <w:rPr>
          <w:rFonts w:ascii="宋体" w:hAnsi="宋体" w:cs="宋体" w:hint="eastAsia"/>
        </w:rPr>
        <w:t>为了账户安全，同学们可通过“校园网用户自助服务系统</w:t>
      </w:r>
      <w:r w:rsidRPr="00305F3B">
        <w:rPr>
          <w:rFonts w:ascii="宋体" w:hAnsi="宋体" w:cs="宋体"/>
        </w:rPr>
        <w:t>”</w:t>
      </w:r>
      <w:r w:rsidRPr="00305F3B">
        <w:rPr>
          <w:rFonts w:ascii="宋体" w:hAnsi="宋体" w:cs="宋体" w:hint="eastAsia"/>
        </w:rPr>
        <w:t>（网址</w:t>
      </w:r>
      <w:hyperlink r:id="rId8" w:history="1">
        <w:r w:rsidRPr="00305F3B">
          <w:rPr>
            <w:rFonts w:ascii="Arial" w:hAnsi="Arial" w:cs="Arial"/>
            <w:u w:val="single"/>
          </w:rPr>
          <w:t>http://billing.blcu.edu.cn</w:t>
        </w:r>
      </w:hyperlink>
      <w:r w:rsidRPr="00305F3B">
        <w:rPr>
          <w:rFonts w:ascii="宋体" w:hAnsi="宋体" w:cs="宋体" w:hint="eastAsia"/>
        </w:rPr>
        <w:t>，账号密码与校园网账户</w:t>
      </w:r>
      <w:ins w:id="3" w:author="wangshu" w:date="2018-10-17T16:09:00Z">
        <w:r w:rsidR="0027123E">
          <w:rPr>
            <w:rFonts w:ascii="宋体" w:hAnsi="宋体" w:cs="宋体" w:hint="eastAsia"/>
          </w:rPr>
          <w:t>密码</w:t>
        </w:r>
      </w:ins>
      <w:r w:rsidRPr="00305F3B">
        <w:rPr>
          <w:rFonts w:ascii="宋体" w:hAnsi="宋体" w:cs="宋体" w:hint="eastAsia"/>
        </w:rPr>
        <w:t>一致，下同）自助修改密码。修改密码详见第八条常见问题第5条。</w:t>
      </w:r>
    </w:p>
    <w:p w:rsidR="00276907" w:rsidRPr="00305F3B" w:rsidRDefault="00305F3B">
      <w:pPr>
        <w:ind w:firstLineChars="200" w:firstLine="420"/>
        <w:jc w:val="left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新生已默认开通0.002元/Mb流量套餐，如需更改套餐可通过校园网用户自助服务系统预约10元/15Gb、20元/35Gb、30元/55Gb、40元/80Gb的流量套餐。更改套餐的操作说明详见第八条常见问题第</w:t>
      </w:r>
      <w:r w:rsidRPr="00305F3B">
        <w:rPr>
          <w:rFonts w:ascii="宋体" w:hAnsi="宋体" w:cs="宋体"/>
        </w:rPr>
        <w:t>2条</w:t>
      </w:r>
      <w:r w:rsidRPr="00305F3B">
        <w:rPr>
          <w:rFonts w:ascii="宋体" w:hAnsi="宋体" w:cs="宋体" w:hint="eastAsia"/>
        </w:rPr>
        <w:t>。</w:t>
      </w:r>
    </w:p>
    <w:p w:rsidR="00276907" w:rsidRPr="00305F3B" w:rsidRDefault="00305F3B">
      <w:pPr>
        <w:ind w:firstLineChars="200" w:firstLine="422"/>
        <w:jc w:val="left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为方便新生使用网络，我们为每名新生赠送2Gb流量</w:t>
      </w:r>
      <w:r w:rsidRPr="00305F3B">
        <w:rPr>
          <w:rFonts w:ascii="宋体" w:hAnsi="宋体" w:cs="宋体" w:hint="eastAsia"/>
        </w:rPr>
        <w:t>，此流量用尽后可使用北语微信企业号、网费在线充值、校园卡自助圈存机、网费现金充值机为网络账户充值缴费。圈存机、网费现金充值机具体位置详见第八条常见问题第9</w:t>
      </w:r>
      <w:r w:rsidRPr="00305F3B">
        <w:rPr>
          <w:rFonts w:ascii="宋体" w:hAnsi="宋体" w:cs="宋体"/>
        </w:rPr>
        <w:t>条</w:t>
      </w:r>
      <w:r w:rsidRPr="00305F3B">
        <w:rPr>
          <w:rFonts w:ascii="宋体" w:hAnsi="宋体" w:cs="宋体" w:hint="eastAsia"/>
        </w:rPr>
        <w:t>。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四、使用方法</w:t>
      </w:r>
    </w:p>
    <w:p w:rsidR="00276907" w:rsidRPr="00305F3B" w:rsidRDefault="00305F3B">
      <w:pPr>
        <w:ind w:firstLineChars="200" w:firstLine="422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无线网：</w:t>
      </w:r>
      <w:r w:rsidRPr="00305F3B">
        <w:rPr>
          <w:rFonts w:ascii="宋体" w:hAnsi="宋体" w:cs="宋体" w:hint="eastAsia"/>
        </w:rPr>
        <w:t>每个宿舍楼的无线信号为“</w:t>
      </w:r>
      <w:r w:rsidRPr="00305F3B">
        <w:rPr>
          <w:rFonts w:ascii="Arial" w:hAnsi="Arial" w:cs="Arial"/>
          <w:b/>
        </w:rPr>
        <w:t>BLCU-BUILDING-XX</w:t>
      </w:r>
      <w:r w:rsidRPr="00305F3B">
        <w:rPr>
          <w:rFonts w:ascii="宋体" w:hAnsi="宋体" w:cs="宋体" w:hint="eastAsia"/>
        </w:rPr>
        <w:t>”（XX表示楼号），除宿舍区外的区域如教学区、图书馆以及校园室外区域等地的无线信号为“</w:t>
      </w:r>
      <w:r w:rsidRPr="00305F3B">
        <w:rPr>
          <w:rFonts w:ascii="Arial" w:hAnsi="Arial" w:cs="Arial"/>
          <w:b/>
        </w:rPr>
        <w:t>BLCU</w:t>
      </w:r>
      <w:r w:rsidRPr="00305F3B">
        <w:rPr>
          <w:rFonts w:ascii="宋体" w:hAnsi="宋体" w:cs="宋体" w:hint="eastAsia"/>
        </w:rPr>
        <w:t>”。</w:t>
      </w:r>
    </w:p>
    <w:p w:rsidR="00276907" w:rsidRPr="00305F3B" w:rsidRDefault="00305F3B">
      <w:pPr>
        <w:ind w:firstLineChars="200" w:firstLine="422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有线网：</w:t>
      </w:r>
      <w:r w:rsidRPr="00305F3B">
        <w:rPr>
          <w:rFonts w:ascii="宋体" w:hAnsi="宋体" w:cs="宋体" w:hint="eastAsia"/>
        </w:rPr>
        <w:t>每个宿舍配备1-2个网络接口，台式电脑可以连接网线使用网络。</w:t>
      </w:r>
    </w:p>
    <w:p w:rsidR="00276907" w:rsidRPr="00305F3B" w:rsidRDefault="00305F3B">
      <w:pPr>
        <w:ind w:firstLineChars="200" w:firstLine="422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校园网采用网页认证方式登录</w:t>
      </w:r>
      <w:r w:rsidRPr="00305F3B">
        <w:rPr>
          <w:rFonts w:ascii="宋体" w:hAnsi="宋体" w:cs="宋体" w:hint="eastAsia"/>
        </w:rPr>
        <w:t>，使用无线网需要连接无线信号（使用有线网需要连接网线），在浏览器里打开任何网页都会弹出登录页面</w:t>
      </w:r>
      <w:r w:rsidRPr="00305F3B">
        <w:rPr>
          <w:rFonts w:hint="eastAsia"/>
        </w:rPr>
        <w:t>（网址</w:t>
      </w:r>
      <w:hyperlink r:id="rId9" w:history="1">
        <w:r w:rsidRPr="00305F3B">
          <w:rPr>
            <w:rStyle w:val="a9"/>
            <w:rFonts w:ascii="Arial" w:hAnsi="Arial" w:cs="Arial"/>
            <w:color w:val="auto"/>
          </w:rPr>
          <w:t>http://</w:t>
        </w:r>
        <w:r w:rsidRPr="00305F3B">
          <w:rPr>
            <w:rStyle w:val="a9"/>
            <w:rFonts w:ascii="Arial" w:hAnsi="Arial" w:cs="Arial" w:hint="eastAsia"/>
            <w:color w:val="auto"/>
          </w:rPr>
          <w:t>login.blcu.edu.cn</w:t>
        </w:r>
      </w:hyperlink>
      <w:r w:rsidRPr="00305F3B">
        <w:rPr>
          <w:rFonts w:ascii="Arial" w:hAnsi="Arial" w:cs="Arial" w:hint="eastAsia"/>
        </w:rPr>
        <w:t>或</w:t>
      </w:r>
      <w:hyperlink r:id="rId10" w:history="1">
        <w:r w:rsidRPr="00305F3B">
          <w:rPr>
            <w:rStyle w:val="a9"/>
            <w:rFonts w:ascii="Arial" w:hAnsi="Arial" w:cs="Arial" w:hint="eastAsia"/>
            <w:color w:val="auto"/>
          </w:rPr>
          <w:t>http://logout.blcu.edu.cn</w:t>
        </w:r>
      </w:hyperlink>
      <w:r w:rsidRPr="00305F3B">
        <w:rPr>
          <w:rFonts w:ascii="Arial" w:hAnsi="Arial" w:cs="Arial" w:hint="eastAsia"/>
        </w:rPr>
        <w:t>）</w:t>
      </w:r>
      <w:r w:rsidRPr="00305F3B">
        <w:rPr>
          <w:rFonts w:ascii="宋体" w:hAnsi="宋体" w:cs="宋体" w:hint="eastAsia"/>
        </w:rPr>
        <w:t>，输入账号密码登录即可。登录页面如下图：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86360</wp:posOffset>
            </wp:positionV>
            <wp:extent cx="2901315" cy="1200150"/>
            <wp:effectExtent l="19050" t="0" r="0" b="0"/>
            <wp:wrapSquare wrapText="bothSides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059" b="20087"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907" w:rsidRPr="00305F3B" w:rsidRDefault="00276907">
      <w:pPr>
        <w:pStyle w:val="1"/>
        <w:ind w:firstLineChars="0" w:firstLine="0"/>
        <w:rPr>
          <w:rFonts w:ascii="宋体" w:hAnsi="宋体" w:cs="宋体"/>
          <w:b/>
        </w:rPr>
      </w:pPr>
    </w:p>
    <w:p w:rsidR="00276907" w:rsidRPr="00305F3B" w:rsidRDefault="00276907">
      <w:pPr>
        <w:pStyle w:val="1"/>
        <w:ind w:firstLineChars="0" w:firstLine="0"/>
        <w:rPr>
          <w:rFonts w:ascii="宋体" w:hAnsi="宋体" w:cs="宋体"/>
          <w:b/>
        </w:rPr>
      </w:pPr>
    </w:p>
    <w:p w:rsidR="00276907" w:rsidRPr="00305F3B" w:rsidRDefault="00276907" w:rsidP="00F66392">
      <w:pPr>
        <w:pStyle w:val="1"/>
        <w:ind w:left="0" w:firstLineChars="0" w:firstLine="0"/>
        <w:rPr>
          <w:rFonts w:ascii="宋体" w:hAnsi="宋体" w:cs="宋体"/>
          <w:b/>
        </w:rPr>
      </w:pPr>
    </w:p>
    <w:p w:rsidR="00276907" w:rsidRPr="00305F3B" w:rsidRDefault="00305F3B">
      <w:pPr>
        <w:spacing w:line="480" w:lineRule="exact"/>
        <w:ind w:firstLine="480"/>
        <w:jc w:val="left"/>
        <w:rPr>
          <w:rFonts w:eastAsia="方正宋三简体"/>
          <w:bCs/>
        </w:rPr>
      </w:pPr>
      <w:r w:rsidRPr="00305F3B">
        <w:rPr>
          <w:rFonts w:eastAsia="方正宋三简体"/>
          <w:bCs/>
        </w:rPr>
        <w:lastRenderedPageBreak/>
        <w:t>在</w:t>
      </w:r>
      <w:r w:rsidRPr="00305F3B">
        <w:rPr>
          <w:rFonts w:eastAsia="方正宋三简体" w:hint="eastAsia"/>
          <w:bCs/>
        </w:rPr>
        <w:t>网络</w:t>
      </w:r>
      <w:r w:rsidRPr="00305F3B">
        <w:rPr>
          <w:rFonts w:eastAsia="方正宋三简体"/>
          <w:bCs/>
        </w:rPr>
        <w:t>使用完毕后</w:t>
      </w:r>
      <w:r w:rsidRPr="00305F3B">
        <w:rPr>
          <w:rFonts w:eastAsia="方正宋三简体" w:hint="eastAsia"/>
          <w:bCs/>
        </w:rPr>
        <w:t>，</w:t>
      </w:r>
      <w:r w:rsidRPr="00305F3B">
        <w:rPr>
          <w:rFonts w:eastAsia="方正宋三简体"/>
          <w:bCs/>
        </w:rPr>
        <w:t>用户可</w:t>
      </w:r>
      <w:r w:rsidRPr="00305F3B">
        <w:rPr>
          <w:rFonts w:eastAsia="方正宋三简体" w:hint="eastAsia"/>
          <w:bCs/>
        </w:rPr>
        <w:t>打开注销页面</w:t>
      </w:r>
      <w:hyperlink r:id="rId12" w:history="1">
        <w:r w:rsidRPr="00305F3B">
          <w:rPr>
            <w:rStyle w:val="a9"/>
            <w:rFonts w:ascii="Arial" w:hAnsi="Arial" w:cs="Arial"/>
            <w:color w:val="auto"/>
          </w:rPr>
          <w:t>http://</w:t>
        </w:r>
        <w:r w:rsidRPr="00305F3B">
          <w:rPr>
            <w:rStyle w:val="a9"/>
            <w:rFonts w:ascii="Arial" w:hAnsi="Arial" w:cs="Arial" w:hint="eastAsia"/>
            <w:color w:val="auto"/>
          </w:rPr>
          <w:t>login.blcu.edu.cn</w:t>
        </w:r>
      </w:hyperlink>
      <w:r w:rsidRPr="00305F3B">
        <w:rPr>
          <w:rFonts w:ascii="Arial" w:hAnsi="Arial" w:cs="Arial" w:hint="eastAsia"/>
        </w:rPr>
        <w:t>或</w:t>
      </w:r>
      <w:hyperlink r:id="rId13" w:history="1">
        <w:r w:rsidRPr="00305F3B">
          <w:rPr>
            <w:rStyle w:val="a9"/>
            <w:rFonts w:eastAsia="方正宋三简体" w:hint="eastAsia"/>
            <w:bCs/>
            <w:color w:val="auto"/>
          </w:rPr>
          <w:t>http://logout.blcu.edu.cn</w:t>
        </w:r>
      </w:hyperlink>
      <w:r w:rsidRPr="00305F3B">
        <w:rPr>
          <w:rFonts w:eastAsia="方正宋三简体" w:hint="eastAsia"/>
          <w:bCs/>
        </w:rPr>
        <w:t>，</w:t>
      </w:r>
      <w:r w:rsidRPr="00305F3B">
        <w:rPr>
          <w:rFonts w:eastAsia="方正宋三简体"/>
          <w:bCs/>
        </w:rPr>
        <w:t>按提示进行注销</w:t>
      </w:r>
      <w:r w:rsidRPr="00305F3B">
        <w:rPr>
          <w:rFonts w:eastAsia="方正宋三简体" w:hint="eastAsia"/>
          <w:bCs/>
        </w:rPr>
        <w:t>下线等</w:t>
      </w:r>
      <w:r w:rsidRPr="00305F3B">
        <w:rPr>
          <w:rFonts w:eastAsia="方正宋三简体"/>
          <w:bCs/>
        </w:rPr>
        <w:t>操作。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五、充值缴费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（1）</w:t>
      </w:r>
      <w:r w:rsidRPr="00305F3B">
        <w:rPr>
          <w:rFonts w:cs="宋体" w:hint="eastAsia"/>
        </w:rPr>
        <w:t>微信缴费：登录北语微信企业号，进入“校园卡服务”，点击“业务办理—缴费—缴网费”进行充值</w:t>
      </w:r>
      <w:r w:rsidRPr="00305F3B">
        <w:rPr>
          <w:rFonts w:ascii="宋体" w:hAnsi="宋体" w:cs="宋体" w:hint="eastAsia"/>
        </w:rPr>
        <w:t>。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（2）网费在线充值：登录校园网用户自助服务系统，点击“业务办理”—“网费充值”—输入“充值金额”及“验证码”，选择支付方式“微信支付或支付宝”，再按提示进行缴费。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（3）圈存机缴费：在确保校园卡有足够金额的前提下，持校园卡到圈存机进行网络缴费，将校园卡中的金额转入网络账户。充值时需要先放置校园卡，然后依次点击圈存机页面按钮“校园卡服务</w:t>
      </w:r>
      <w:r w:rsidRPr="00305F3B">
        <w:rPr>
          <w:rFonts w:cs="宋体" w:hint="eastAsia"/>
        </w:rPr>
        <w:t>—</w:t>
      </w:r>
      <w:r w:rsidRPr="00305F3B">
        <w:rPr>
          <w:rFonts w:ascii="宋体" w:hAnsi="宋体" w:cs="宋体" w:hint="eastAsia"/>
        </w:rPr>
        <w:t>自助缴费</w:t>
      </w:r>
      <w:r w:rsidRPr="00305F3B">
        <w:rPr>
          <w:rFonts w:cs="宋体" w:hint="eastAsia"/>
        </w:rPr>
        <w:t>—</w:t>
      </w:r>
      <w:r w:rsidRPr="00305F3B">
        <w:rPr>
          <w:rFonts w:ascii="宋体" w:hAnsi="宋体" w:cs="宋体" w:hint="eastAsia"/>
        </w:rPr>
        <w:t>网费充值”进行网络缴费。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（4）网费现金充值机缴费：点击屏幕“网费现金充值”，输入网络账号，或将实名制校园卡放置读卡区读卡，投入纸币；并按提示进行网络缴费。</w:t>
      </w:r>
    </w:p>
    <w:p w:rsidR="00276907" w:rsidRPr="00305F3B" w:rsidRDefault="00305F3B">
      <w:pPr>
        <w:ind w:leftChars="200" w:firstLineChars="250" w:firstLine="525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注：充值的过程为单向转账，即充值到网络账户的金额默认已经消费，网络账户余额不退还，请谨慎选择充值金额。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六、校园网账户有效期及注销</w:t>
      </w:r>
    </w:p>
    <w:p w:rsidR="00276907" w:rsidRPr="00305F3B" w:rsidRDefault="00305F3B">
      <w:pPr>
        <w:pStyle w:val="1"/>
        <w:ind w:firstLineChars="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中国籍学生的校园网账户有效期与校园卡有效期一致，校园卡办理延期后，校园网账户自动延期，校园网账户有效期可在用户自助服务系统查询。网络信息中心将在校园网有效期过后一年注销账户，并将校园网账户内金额作为呆账，上缴学校。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七、校园网用户自助服务系统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校园网用户自助服务系统网址：</w:t>
      </w:r>
      <w:hyperlink r:id="rId14" w:history="1">
        <w:r w:rsidRPr="00305F3B">
          <w:rPr>
            <w:rStyle w:val="a9"/>
            <w:rFonts w:ascii="Arial" w:hAnsi="Arial" w:cs="Arial"/>
            <w:color w:val="auto"/>
          </w:rPr>
          <w:t>http://billing.blcu.edu.cn</w:t>
        </w:r>
      </w:hyperlink>
      <w:r w:rsidRPr="00305F3B">
        <w:rPr>
          <w:rFonts w:ascii="宋体" w:hAnsi="宋体" w:cs="宋体" w:hint="eastAsia"/>
        </w:rPr>
        <w:t>，账户密码同校园网账户一致，为同学们提供如下常用功能：</w:t>
      </w:r>
    </w:p>
    <w:p w:rsidR="00276907" w:rsidRPr="00305F3B" w:rsidRDefault="00305F3B">
      <w:pPr>
        <w:pStyle w:val="1"/>
        <w:numPr>
          <w:ilvl w:val="0"/>
          <w:numId w:val="1"/>
        </w:numPr>
        <w:ind w:firstLineChars="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查看通知公告消息；</w:t>
      </w:r>
    </w:p>
    <w:p w:rsidR="00276907" w:rsidRPr="00305F3B" w:rsidRDefault="00305F3B">
      <w:pPr>
        <w:pStyle w:val="1"/>
        <w:numPr>
          <w:ilvl w:val="0"/>
          <w:numId w:val="1"/>
        </w:numPr>
        <w:ind w:firstLineChars="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自助办理修改密码、个人资料变更、账户报停、网络报修、网费充值、复通、变更套餐等业务；</w:t>
      </w:r>
    </w:p>
    <w:p w:rsidR="00276907" w:rsidRPr="00305F3B" w:rsidRDefault="00305F3B">
      <w:pPr>
        <w:pStyle w:val="1"/>
        <w:numPr>
          <w:ilvl w:val="0"/>
          <w:numId w:val="1"/>
        </w:numPr>
        <w:ind w:firstLineChars="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自助查询网费余额、</w:t>
      </w:r>
      <w:r w:rsidR="00F66392">
        <w:rPr>
          <w:rFonts w:ascii="宋体" w:hAnsi="宋体" w:cs="宋体" w:hint="eastAsia"/>
        </w:rPr>
        <w:t>转结</w:t>
      </w:r>
      <w:r w:rsidRPr="00305F3B">
        <w:rPr>
          <w:rFonts w:ascii="宋体" w:hAnsi="宋体" w:cs="宋体" w:hint="eastAsia"/>
        </w:rPr>
        <w:t>流量、上网详单、扣费账单等信息。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八、常见问题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b/>
        </w:rPr>
      </w:pPr>
      <w:r w:rsidRPr="00305F3B">
        <w:rPr>
          <w:rFonts w:hint="eastAsia"/>
          <w:b/>
        </w:rPr>
        <w:t>如何选择流量套餐？</w:t>
      </w:r>
    </w:p>
    <w:p w:rsidR="00276907" w:rsidRPr="00305F3B" w:rsidRDefault="00305F3B">
      <w:pPr>
        <w:ind w:leftChars="50" w:left="105" w:firstLineChars="350" w:firstLine="735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同学们可根据个人网络使用习惯来定制适合自己的套餐。</w:t>
      </w:r>
    </w:p>
    <w:p w:rsidR="00276907" w:rsidRPr="00305F3B" w:rsidRDefault="00305F3B">
      <w:pPr>
        <w:ind w:firstLineChars="200" w:firstLine="422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0.002元/1Mb套餐</w:t>
      </w:r>
      <w:r w:rsidRPr="00305F3B">
        <w:rPr>
          <w:rFonts w:ascii="宋体" w:hAnsi="宋体" w:cs="宋体" w:hint="eastAsia"/>
        </w:rPr>
        <w:t>适合上网比较少，尤其很少看视频。满足于QQ、微信、网页浏览等文本流量消费的同学。</w:t>
      </w:r>
    </w:p>
    <w:p w:rsidR="00276907" w:rsidRPr="00305F3B" w:rsidRDefault="00305F3B">
      <w:pPr>
        <w:ind w:firstLineChars="200" w:firstLine="422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10元/15Gb套餐</w:t>
      </w:r>
      <w:r w:rsidRPr="00305F3B">
        <w:rPr>
          <w:rFonts w:ascii="宋体" w:hAnsi="宋体" w:cs="宋体" w:hint="eastAsia"/>
        </w:rPr>
        <w:t>可满足有适量音乐、视频和学习资料下载需求的同学。</w:t>
      </w:r>
    </w:p>
    <w:p w:rsidR="00276907" w:rsidRPr="00305F3B" w:rsidRDefault="00305F3B">
      <w:pPr>
        <w:ind w:firstLineChars="200" w:firstLine="422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20元/35Gb套餐</w:t>
      </w:r>
      <w:r w:rsidRPr="00305F3B">
        <w:rPr>
          <w:rFonts w:ascii="宋体" w:hAnsi="宋体" w:cs="宋体" w:hint="eastAsia"/>
        </w:rPr>
        <w:t>可满足日常电影播放，更多资料下载需求的同学。</w:t>
      </w:r>
    </w:p>
    <w:p w:rsidR="00276907" w:rsidRPr="00305F3B" w:rsidRDefault="00305F3B">
      <w:pPr>
        <w:ind w:firstLineChars="200" w:firstLine="422"/>
        <w:rPr>
          <w:rFonts w:ascii="宋体" w:hAnsi="宋体" w:cs="宋体"/>
        </w:rPr>
      </w:pPr>
      <w:r w:rsidRPr="00305F3B">
        <w:rPr>
          <w:rFonts w:ascii="宋体" w:hAnsi="宋体" w:cs="宋体" w:hint="eastAsia"/>
          <w:b/>
        </w:rPr>
        <w:t>30元/55Gb、40元/80Gb套餐</w:t>
      </w:r>
      <w:r w:rsidRPr="00305F3B">
        <w:rPr>
          <w:rFonts w:ascii="宋体" w:hAnsi="宋体" w:cs="宋体" w:hint="eastAsia"/>
        </w:rPr>
        <w:t>可满足校园网双终端登录模式开启后，使用流量需求较多的同学。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如何更改流量套餐？</w:t>
      </w:r>
    </w:p>
    <w:p w:rsidR="00276907" w:rsidRPr="00305F3B" w:rsidRDefault="00305F3B">
      <w:pPr>
        <w:ind w:firstLineChars="200" w:firstLine="420"/>
        <w:jc w:val="left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进入用户自助服务系统，点击“业务办理</w:t>
      </w:r>
      <w:r w:rsidRPr="00305F3B">
        <w:rPr>
          <w:rFonts w:cs="宋体" w:hint="eastAsia"/>
        </w:rPr>
        <w:t>—</w:t>
      </w:r>
      <w:r w:rsidRPr="00305F3B">
        <w:rPr>
          <w:rFonts w:ascii="宋体" w:hAnsi="宋体" w:cs="宋体" w:hint="eastAsia"/>
        </w:rPr>
        <w:t>预约套餐”，选择其中一个套餐并提交，即可完成预约下月套餐。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预约套餐的注意事项如下：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（1）每月1日前预约套餐，次月套餐才会生效。在1日前，你可以多次预约套餐，系统将以最后一次预约操作为准进行处理。以后各月都沿用此套餐，如需变更还需提前预约。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（2）预约套餐后，需保证账户里有足够月基本费，次月1日网络才能正常使用，</w:t>
      </w:r>
      <w:r w:rsidRPr="00305F3B">
        <w:rPr>
          <w:rFonts w:ascii="宋体" w:hAnsi="宋体" w:cs="宋体" w:hint="eastAsia"/>
        </w:rPr>
        <w:lastRenderedPageBreak/>
        <w:t>否则次月1日凌晨账户将暂停使用。账户暂停后可通过北语微信企业号、圈存机等各种充值方式充值复通账户。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（3）预约成功后,次月1日扣除当月月基本费，上一套餐的剩余流量清零。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（4）当账户没有足够余额时，系统此月不会扣费。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（5）如果假期不用网络，请于每月1日前报停账户，系统将不会扣费，以避免同学们不必要的损失。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为什么账户有余额，仍显示“账户暂停使用”？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如果同学预约的10元、20元、30元或40元的套餐，系统会在每月1日一次性扣除当月费用。如果账户没有足够余额，系统会自动停机，待充值足够金额后系统恢复正常，并继续沿用上月所预约套餐。如账户已暂停可通过北语微信企业号、网费在线充值、圈存机、网费现金充值机充值足够金额复通账户。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b/>
        </w:rPr>
      </w:pPr>
      <w:r w:rsidRPr="00305F3B">
        <w:rPr>
          <w:rFonts w:hint="eastAsia"/>
          <w:b/>
        </w:rPr>
        <w:t>如何访问</w:t>
      </w:r>
      <w:r w:rsidRPr="00305F3B">
        <w:rPr>
          <w:rFonts w:hint="eastAsia"/>
          <w:b/>
        </w:rPr>
        <w:t>IPV6</w:t>
      </w:r>
      <w:r w:rsidRPr="00305F3B">
        <w:rPr>
          <w:rFonts w:hint="eastAsia"/>
          <w:b/>
        </w:rPr>
        <w:t>资源？</w:t>
      </w:r>
    </w:p>
    <w:p w:rsidR="00276907" w:rsidRPr="00305F3B" w:rsidRDefault="00305F3B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我校IPV6网络不计费，这是我校IPV6 资 源 和 各 高 校 IPV6 资 源 列 表 ： http://ipv6.blcu.edu.cn/ipv6_source.asp（推荐北语 IPV6 网络电视http://ipv6.blcu.edu.cn/blcutv.htm）。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如何修改上网密码？</w:t>
      </w:r>
    </w:p>
    <w:p w:rsidR="00276907" w:rsidRPr="00305F3B" w:rsidRDefault="00305F3B" w:rsidP="0076271C">
      <w:pPr>
        <w:ind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同学可登录北语微信企业号、校园网用户自助服务系统、数字北语、今日校园App自助修改密码；也可在圈存机上自助修改；还可致电82300062修改</w:t>
      </w:r>
      <w:r w:rsidRPr="00305F3B">
        <w:rPr>
          <w:rFonts w:ascii="宋体" w:hAnsi="宋体" w:cs="宋体"/>
        </w:rPr>
        <w:t>密码。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如何查看网络流量使用情况？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同学可在注销页面查看本次网络情况，如需查看详细上网详单可登录北语微信企业号、校园网用户自助服务系统、数字北语、今日校园App。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手机及电脑两台设备能同时上网吗？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目前中国籍统招生可以使用双终端登录，即手机、电脑两台设备同时登录。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开通双终端登录的步骤如下：</w:t>
      </w:r>
    </w:p>
    <w:p w:rsidR="00276907" w:rsidRPr="00305F3B" w:rsidRDefault="00305F3B">
      <w:pPr>
        <w:ind w:leftChars="50" w:left="105" w:firstLineChars="250" w:firstLine="525"/>
        <w:rPr>
          <w:rFonts w:asciiTheme="minorEastAsia" w:hAnsiTheme="minorEastAsia" w:cs="宋体"/>
        </w:rPr>
      </w:pPr>
      <w:r w:rsidRPr="00305F3B">
        <w:rPr>
          <w:rFonts w:asciiTheme="minorEastAsia" w:hAnsiTheme="minorEastAsia" w:cs="宋体" w:hint="eastAsia"/>
        </w:rPr>
        <w:t>（1）登录校园网用户自助服务系统；</w:t>
      </w:r>
    </w:p>
    <w:p w:rsidR="00276907" w:rsidRPr="00305F3B" w:rsidRDefault="00305F3B">
      <w:pPr>
        <w:ind w:left="0" w:firstLineChars="300" w:firstLine="630"/>
        <w:rPr>
          <w:rFonts w:asciiTheme="minorEastAsia" w:hAnsiTheme="minorEastAsia"/>
        </w:rPr>
      </w:pPr>
      <w:r w:rsidRPr="00305F3B">
        <w:rPr>
          <w:rFonts w:asciiTheme="minorEastAsia" w:hAnsiTheme="minorEastAsia" w:hint="eastAsia"/>
        </w:rPr>
        <w:t>（2）选择</w:t>
      </w:r>
      <w:r w:rsidRPr="00305F3B">
        <w:rPr>
          <w:rFonts w:asciiTheme="minorEastAsia" w:hAnsiTheme="minorEastAsia"/>
        </w:rPr>
        <w:t xml:space="preserve"> </w:t>
      </w:r>
      <w:r w:rsidRPr="00305F3B">
        <w:rPr>
          <w:rFonts w:asciiTheme="minorEastAsia" w:hAnsiTheme="minorEastAsia" w:hint="eastAsia"/>
        </w:rPr>
        <w:t>“业务办理</w:t>
      </w:r>
      <w:r w:rsidRPr="00305F3B">
        <w:rPr>
          <w:rFonts w:asciiTheme="minorEastAsia" w:hAnsiTheme="minorEastAsia"/>
        </w:rPr>
        <w:t>—</w:t>
      </w:r>
      <w:r w:rsidRPr="00305F3B">
        <w:rPr>
          <w:rFonts w:asciiTheme="minorEastAsia" w:hAnsiTheme="minorEastAsia" w:hint="eastAsia"/>
        </w:rPr>
        <w:t>多终端登录”；</w:t>
      </w:r>
    </w:p>
    <w:p w:rsidR="00276907" w:rsidRPr="00305F3B" w:rsidRDefault="00305F3B">
      <w:pPr>
        <w:ind w:leftChars="200" w:firstLineChars="100" w:firstLine="21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（3）在多终端设置页面允许登录数设置成“2”，并勾选多终端协议，阅读并同意协议内容，然后点击提交，完成双终端设置。设置完成后，此账号可同时登录两个设备，如登录第三台设备，系统会将第一台设备的网络强制离线，以此类推。</w:t>
      </w:r>
    </w:p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如何进行网络故障申报？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bookmarkStart w:id="4" w:name="OLE_LINK5"/>
      <w:bookmarkStart w:id="5" w:name="OLE_LINK6"/>
      <w:r w:rsidRPr="00305F3B">
        <w:rPr>
          <w:rFonts w:ascii="宋体" w:hAnsi="宋体" w:cs="宋体" w:hint="eastAsia"/>
        </w:rPr>
        <w:t>可以通过北语微信企业号、微信公众号、校园网用户自助服务系统、网络信息用户服务QQ群（123595213）、数字北语在线咨询和网络报修、今日校园App在线咨询进行报修，还可致电82300062或前往一站式服务大厅报修。</w:t>
      </w:r>
    </w:p>
    <w:bookmarkEnd w:id="4"/>
    <w:bookmarkEnd w:id="5"/>
    <w:p w:rsidR="00276907" w:rsidRPr="00305F3B" w:rsidRDefault="00305F3B">
      <w:pPr>
        <w:pStyle w:val="2"/>
        <w:numPr>
          <w:ilvl w:val="1"/>
          <w:numId w:val="2"/>
        </w:numPr>
        <w:ind w:firstLineChars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校园卡自助圈存机及网费现金充值机位置分布</w:t>
      </w:r>
    </w:p>
    <w:p w:rsidR="00276907" w:rsidRPr="00305F3B" w:rsidRDefault="00305F3B">
      <w:pPr>
        <w:pStyle w:val="2"/>
        <w:ind w:left="421"/>
        <w:rPr>
          <w:rFonts w:cs="宋体"/>
        </w:rPr>
      </w:pPr>
      <w:r w:rsidRPr="00305F3B">
        <w:rPr>
          <w:rFonts w:ascii="宋体" w:eastAsiaTheme="minorEastAsia" w:hAnsi="宋体" w:cs="宋体" w:hint="eastAsia"/>
          <w:szCs w:val="22"/>
        </w:rPr>
        <w:t>圈存机位置分布：学1楼、学2楼、学3楼、学4楼、学5楼、学9楼、学10楼、学</w:t>
      </w:r>
      <w:r w:rsidRPr="00305F3B">
        <w:rPr>
          <w:rFonts w:cs="宋体" w:hint="eastAsia"/>
        </w:rPr>
        <w:t>11</w:t>
      </w:r>
      <w:r w:rsidRPr="00305F3B">
        <w:rPr>
          <w:rFonts w:cs="宋体" w:hint="eastAsia"/>
        </w:rPr>
        <w:t>楼、学</w:t>
      </w:r>
      <w:r w:rsidRPr="00305F3B">
        <w:rPr>
          <w:rFonts w:cs="宋体" w:hint="eastAsia"/>
        </w:rPr>
        <w:t>12</w:t>
      </w:r>
      <w:r w:rsidRPr="00305F3B">
        <w:rPr>
          <w:rFonts w:cs="宋体" w:hint="eastAsia"/>
        </w:rPr>
        <w:t>、</w:t>
      </w:r>
      <w:r w:rsidRPr="00305F3B">
        <w:rPr>
          <w:rFonts w:cs="宋体" w:hint="eastAsia"/>
        </w:rPr>
        <w:t>13</w:t>
      </w:r>
      <w:r w:rsidRPr="00305F3B">
        <w:rPr>
          <w:rFonts w:cs="宋体" w:hint="eastAsia"/>
        </w:rPr>
        <w:t>楼、学</w:t>
      </w:r>
      <w:r w:rsidRPr="00305F3B">
        <w:rPr>
          <w:rFonts w:cs="宋体" w:hint="eastAsia"/>
        </w:rPr>
        <w:t>14</w:t>
      </w:r>
      <w:r w:rsidRPr="00305F3B">
        <w:rPr>
          <w:rFonts w:cs="宋体" w:hint="eastAsia"/>
        </w:rPr>
        <w:t>楼、学</w:t>
      </w:r>
      <w:r w:rsidRPr="00305F3B">
        <w:rPr>
          <w:rFonts w:cs="宋体" w:hint="eastAsia"/>
        </w:rPr>
        <w:t>15</w:t>
      </w:r>
      <w:r w:rsidRPr="00305F3B">
        <w:rPr>
          <w:rFonts w:cs="宋体" w:hint="eastAsia"/>
        </w:rPr>
        <w:t>楼、学</w:t>
      </w:r>
      <w:r w:rsidRPr="00305F3B">
        <w:rPr>
          <w:rFonts w:cs="宋体" w:hint="eastAsia"/>
        </w:rPr>
        <w:t>17</w:t>
      </w:r>
      <w:r w:rsidRPr="00305F3B">
        <w:rPr>
          <w:rFonts w:cs="宋体" w:hint="eastAsia"/>
        </w:rPr>
        <w:t>楼、清晏楼一层、清晏楼二层、家属区三食堂、一站式服务大厅、一站式服务大厅南门外西侧、图书馆一层、逸夫楼一层、主楼北一层、教一楼一层、教四楼一层、教五楼一层。</w:t>
      </w:r>
    </w:p>
    <w:p w:rsidR="00276907" w:rsidRPr="00305F3B" w:rsidRDefault="00305F3B">
      <w:pPr>
        <w:ind w:leftChars="200" w:firstLineChars="200" w:firstLine="42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网费现金充值机：一站式服务大厅南门外西侧</w:t>
      </w:r>
    </w:p>
    <w:p w:rsidR="00276907" w:rsidRPr="00305F3B" w:rsidRDefault="00305F3B">
      <w:pPr>
        <w:pStyle w:val="1"/>
        <w:ind w:firstLineChars="0" w:firstLine="0"/>
        <w:rPr>
          <w:rFonts w:ascii="宋体" w:hAnsi="宋体" w:cs="宋体"/>
          <w:b/>
        </w:rPr>
      </w:pPr>
      <w:r w:rsidRPr="00305F3B">
        <w:rPr>
          <w:rFonts w:ascii="宋体" w:hAnsi="宋体" w:cs="宋体" w:hint="eastAsia"/>
          <w:b/>
        </w:rPr>
        <w:t>九、联系方式</w:t>
      </w:r>
    </w:p>
    <w:p w:rsidR="00276907" w:rsidRPr="00305F3B" w:rsidRDefault="00305F3B">
      <w:pPr>
        <w:pStyle w:val="1"/>
        <w:numPr>
          <w:ilvl w:val="0"/>
          <w:numId w:val="3"/>
        </w:numPr>
        <w:ind w:firstLineChars="0"/>
        <w:rPr>
          <w:rFonts w:ascii="宋体" w:hAnsi="宋体" w:cs="宋体"/>
        </w:rPr>
      </w:pPr>
      <w:bookmarkStart w:id="6" w:name="OLE_LINK1"/>
      <w:r w:rsidRPr="00305F3B">
        <w:rPr>
          <w:rFonts w:ascii="宋体" w:hAnsi="宋体" w:cs="宋体" w:hint="eastAsia"/>
        </w:rPr>
        <w:t>网络信息中心用户服务部</w:t>
      </w:r>
    </w:p>
    <w:p w:rsidR="00276907" w:rsidRPr="00305F3B" w:rsidRDefault="00305F3B">
      <w:pPr>
        <w:ind w:firstLineChars="300" w:firstLine="630"/>
        <w:rPr>
          <w:rFonts w:ascii="Arial" w:hAnsi="Arial" w:cs="Arial"/>
        </w:rPr>
      </w:pPr>
      <w:r w:rsidRPr="00305F3B">
        <w:rPr>
          <w:rFonts w:hint="eastAsia"/>
        </w:rPr>
        <w:t>办公</w:t>
      </w:r>
      <w:r w:rsidRPr="00305F3B">
        <w:t>时间</w:t>
      </w:r>
      <w:r w:rsidRPr="00305F3B">
        <w:rPr>
          <w:rFonts w:hint="eastAsia"/>
        </w:rPr>
        <w:t>：周一至周五</w:t>
      </w:r>
      <w:r w:rsidRPr="00305F3B">
        <w:rPr>
          <w:rFonts w:hint="eastAsia"/>
        </w:rPr>
        <w:t xml:space="preserve"> </w:t>
      </w:r>
      <w:r w:rsidRPr="00305F3B">
        <w:rPr>
          <w:rFonts w:hint="eastAsia"/>
        </w:rPr>
        <w:t>上午</w:t>
      </w:r>
      <w:r w:rsidRPr="00305F3B">
        <w:rPr>
          <w:rFonts w:ascii="Arial" w:hAnsi="Arial" w:cs="Arial"/>
        </w:rPr>
        <w:t>8</w:t>
      </w:r>
      <w:r w:rsidRPr="00305F3B">
        <w:rPr>
          <w:rFonts w:hint="eastAsia"/>
        </w:rPr>
        <w:t>:</w:t>
      </w:r>
      <w:r w:rsidRPr="00305F3B">
        <w:rPr>
          <w:rFonts w:ascii="Arial" w:hAnsi="Arial" w:cs="Arial" w:hint="eastAsia"/>
        </w:rPr>
        <w:t>0</w:t>
      </w:r>
      <w:r w:rsidRPr="00305F3B">
        <w:rPr>
          <w:rFonts w:ascii="Arial" w:hAnsi="Arial" w:cs="Arial"/>
        </w:rPr>
        <w:t>0</w:t>
      </w:r>
      <w:r w:rsidRPr="00305F3B">
        <w:rPr>
          <w:rFonts w:hint="eastAsia"/>
        </w:rPr>
        <w:t>—</w:t>
      </w:r>
      <w:r w:rsidRPr="00305F3B">
        <w:rPr>
          <w:rFonts w:ascii="Arial" w:hAnsi="Arial" w:cs="Arial"/>
        </w:rPr>
        <w:t>1</w:t>
      </w:r>
      <w:r w:rsidRPr="00305F3B">
        <w:rPr>
          <w:rFonts w:ascii="Arial" w:hAnsi="Arial" w:cs="Arial" w:hint="eastAsia"/>
        </w:rPr>
        <w:t>1</w:t>
      </w:r>
      <w:r w:rsidRPr="00305F3B">
        <w:rPr>
          <w:rFonts w:hint="eastAsia"/>
        </w:rPr>
        <w:t>:</w:t>
      </w:r>
      <w:r w:rsidRPr="00305F3B">
        <w:rPr>
          <w:rFonts w:ascii="Arial" w:hAnsi="Arial" w:cs="Arial" w:hint="eastAsia"/>
        </w:rPr>
        <w:t>4</w:t>
      </w:r>
      <w:r w:rsidRPr="00305F3B">
        <w:rPr>
          <w:rFonts w:ascii="Arial" w:hAnsi="Arial" w:cs="Arial"/>
        </w:rPr>
        <w:t>0  </w:t>
      </w:r>
      <w:r w:rsidRPr="00305F3B">
        <w:rPr>
          <w:rFonts w:ascii="宋体" w:hAnsi="宋体" w:cs="宋体" w:hint="eastAsia"/>
        </w:rPr>
        <w:t xml:space="preserve">  下午</w:t>
      </w:r>
      <w:r w:rsidRPr="00305F3B">
        <w:rPr>
          <w:rFonts w:ascii="Arial" w:hAnsi="Arial" w:cs="Arial"/>
        </w:rPr>
        <w:t>13</w:t>
      </w:r>
      <w:r w:rsidRPr="00305F3B">
        <w:rPr>
          <w:rFonts w:ascii="Arial" w:hAnsi="Arial" w:cs="Arial" w:hint="eastAsia"/>
        </w:rPr>
        <w:t>:</w:t>
      </w:r>
      <w:r w:rsidRPr="00305F3B">
        <w:rPr>
          <w:rFonts w:ascii="Arial" w:hAnsi="Arial" w:cs="Arial"/>
        </w:rPr>
        <w:t>00</w:t>
      </w:r>
      <w:r w:rsidRPr="00305F3B">
        <w:rPr>
          <w:rFonts w:ascii="Arial" w:hAnsi="Arial" w:cs="Arial" w:hint="eastAsia"/>
        </w:rPr>
        <w:t>—</w:t>
      </w:r>
      <w:r w:rsidRPr="00305F3B">
        <w:rPr>
          <w:rFonts w:ascii="Arial" w:hAnsi="Arial" w:cs="Arial"/>
        </w:rPr>
        <w:t>17</w:t>
      </w:r>
      <w:r w:rsidRPr="00305F3B">
        <w:rPr>
          <w:rFonts w:ascii="Arial" w:hAnsi="Arial" w:cs="Arial" w:hint="eastAsia"/>
        </w:rPr>
        <w:t>:</w:t>
      </w:r>
      <w:r w:rsidRPr="00305F3B">
        <w:rPr>
          <w:rFonts w:ascii="Arial" w:hAnsi="Arial" w:cs="Arial"/>
        </w:rPr>
        <w:t>00</w:t>
      </w:r>
    </w:p>
    <w:p w:rsidR="00276907" w:rsidRPr="00305F3B" w:rsidRDefault="00305F3B">
      <w:pPr>
        <w:ind w:firstLineChars="300" w:firstLine="630"/>
      </w:pPr>
      <w:r w:rsidRPr="00305F3B">
        <w:rPr>
          <w:rFonts w:ascii="宋体" w:hAnsi="宋体" w:cs="宋体" w:hint="eastAsia"/>
        </w:rPr>
        <w:t>办公地点：</w:t>
      </w:r>
      <w:r w:rsidRPr="00305F3B">
        <w:rPr>
          <w:rFonts w:hint="eastAsia"/>
        </w:rPr>
        <w:t>综合楼</w:t>
      </w:r>
      <w:r w:rsidRPr="00305F3B">
        <w:t>一层一站式服务大厅</w:t>
      </w:r>
      <w:r w:rsidRPr="00305F3B">
        <w:rPr>
          <w:rFonts w:hint="eastAsia"/>
        </w:rPr>
        <w:t>网络信息中心用户服务部</w:t>
      </w:r>
    </w:p>
    <w:p w:rsidR="00276907" w:rsidRPr="00305F3B" w:rsidRDefault="00305F3B">
      <w:pPr>
        <w:ind w:firstLineChars="300" w:firstLine="630"/>
        <w:rPr>
          <w:rFonts w:ascii="Arial" w:hAnsi="Arial" w:cs="Arial"/>
        </w:rPr>
      </w:pPr>
      <w:r w:rsidRPr="00305F3B">
        <w:rPr>
          <w:rFonts w:hint="eastAsia"/>
        </w:rPr>
        <w:t>联系电话：</w:t>
      </w:r>
      <w:r w:rsidRPr="00305F3B">
        <w:rPr>
          <w:rFonts w:ascii="Arial" w:hAnsi="Arial" w:cs="Arial" w:hint="eastAsia"/>
        </w:rPr>
        <w:t>010-82300062</w:t>
      </w:r>
    </w:p>
    <w:p w:rsidR="00276907" w:rsidRPr="00305F3B" w:rsidRDefault="00305F3B">
      <w:pPr>
        <w:ind w:firstLineChars="300" w:firstLine="630"/>
        <w:rPr>
          <w:rStyle w:val="a9"/>
          <w:rFonts w:ascii="Arial" w:hAnsi="Arial" w:cs="Arial"/>
          <w:color w:val="auto"/>
        </w:rPr>
      </w:pPr>
      <w:r w:rsidRPr="00305F3B">
        <w:rPr>
          <w:rFonts w:ascii="Arial" w:hAnsi="Arial" w:cs="Arial" w:hint="eastAsia"/>
        </w:rPr>
        <w:lastRenderedPageBreak/>
        <w:t>电子邮箱：</w:t>
      </w:r>
      <w:hyperlink r:id="rId15" w:history="1">
        <w:r w:rsidRPr="00305F3B">
          <w:rPr>
            <w:rStyle w:val="a9"/>
            <w:rFonts w:ascii="Arial" w:hAnsi="Arial" w:cs="Arial" w:hint="eastAsia"/>
            <w:color w:val="auto"/>
          </w:rPr>
          <w:t>netsupport@blcu.edu.cn</w:t>
        </w:r>
      </w:hyperlink>
    </w:p>
    <w:p w:rsidR="00276907" w:rsidRPr="00305F3B" w:rsidRDefault="00305F3B">
      <w:pPr>
        <w:ind w:firstLineChars="300" w:firstLine="630"/>
        <w:rPr>
          <w:rFonts w:ascii="Arial" w:hAnsi="Arial" w:cs="Arial"/>
        </w:rPr>
      </w:pPr>
      <w:r w:rsidRPr="00305F3B">
        <w:rPr>
          <w:rFonts w:ascii="宋体" w:hAnsi="宋体" w:cs="宋体" w:hint="eastAsia"/>
        </w:rPr>
        <w:t>网络信息用户服务QQ群： 123595213</w:t>
      </w:r>
    </w:p>
    <w:p w:rsidR="00276907" w:rsidRPr="00305F3B" w:rsidRDefault="00305F3B">
      <w:pPr>
        <w:pStyle w:val="ab"/>
        <w:numPr>
          <w:ilvl w:val="0"/>
          <w:numId w:val="3"/>
        </w:numPr>
        <w:ind w:firstLineChars="0"/>
        <w:rPr>
          <w:rFonts w:ascii="宋体" w:hAnsi="宋体" w:cs="宋体"/>
        </w:rPr>
      </w:pPr>
      <w:r w:rsidRPr="00305F3B">
        <w:rPr>
          <w:rFonts w:ascii="宋体" w:hAnsi="宋体" w:cs="宋体" w:hint="eastAsia"/>
        </w:rPr>
        <w:t>关注北语微信企业号、“北语信息化”微信公众平台、今日校园App，可以扫描以下二维码：</w:t>
      </w:r>
    </w:p>
    <w:p w:rsidR="00276907" w:rsidRPr="00305F3B" w:rsidRDefault="00276907">
      <w:pPr>
        <w:rPr>
          <w:rFonts w:ascii="宋体" w:hAnsi="宋体" w:cs="宋体"/>
        </w:rPr>
      </w:pPr>
    </w:p>
    <w:bookmarkEnd w:id="6"/>
    <w:p w:rsidR="00276907" w:rsidRPr="00305F3B" w:rsidRDefault="00575547">
      <w:pPr>
        <w:rPr>
          <w:rFonts w:ascii="宋体" w:hAnsi="宋体" w:cs="宋体"/>
        </w:rPr>
      </w:pPr>
      <w:r>
        <w:rPr>
          <w:rFonts w:ascii="宋体" w:hAnsi="宋体" w:cs="宋体"/>
        </w:rPr>
        <w:pict>
          <v:group id="_x0000_s1030" style="position:absolute;left:0;text-align:left;margin-left:30.85pt;margin-top:15pt;width:313.05pt;height:102.7pt;z-index:251669504" coordorigin="1803,9278" coordsize="6261,20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6" o:spid="_x0000_s1027" type="#_x0000_t75" style="position:absolute;left:3819;top:9278;width:2229;height:205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+ySLEAAAA2gAAAA8AAABkcnMvZG93bnJldi54bWxEj9FqwkAURN8L/sNyhb41Gy0pIbqKVlqK&#10;fRCjH3DJXrPB7N00u5r077uFQh+HmTnDLNejbcWdet84VjBLUhDEldMN1wrOp7enHIQPyBpbx6Tg&#10;mzysV5OHJRbaDXykexlqESHsC1RgQugKKX1lyKJPXEccvYvrLYYo+1rqHocIt62cp+mLtNhwXDDY&#10;0auh6lrerILNc737PH+9+31Z5Qe519nWXDKlHqfjZgEi0Bj+w3/tD61gDr9X4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+ySLEAAAA2gAAAA8AAAAAAAAAAAAAAAAA&#10;nwIAAGRycy9kb3ducmV2LnhtbFBLBQYAAAAABAAEAPcAAACQAwAAAAA=&#10;">
              <v:imagedata r:id="rId16" o:title=""/>
              <v:path arrowok="t"/>
            </v:shape>
            <v:shape id="图片 6" o:spid="_x0000_s1028" type="#_x0000_t75" style="position:absolute;left:6123;top:9341;width:1941;height:194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KOQHBAAAA2gAAAA8AAABkcnMvZG93bnJldi54bWxEj0+LwjAUxO8LfofwBG/bVHGXWo0iirB7&#10;9O/50TzbavNSm1jrt98Iwh6HmfkNM1t0phItNa60rGAYxSCIM6tLzhUc9pvPBITzyBory6TgSQ4W&#10;897HDFNtH7yldudzESDsUlRQeF+nUrqsIIMusjVx8M62MeiDbHKpG3wEuKnkKI6/pcGSw0KBNa0K&#10;yq67u1GwrX5Pl+OFJvfJbfxs83WS+JtTatDvllMQnjr/H363f7SCL3hdCTdAz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KOQHBAAAA2gAAAA8AAAAAAAAAAAAAAAAAnwIA&#10;AGRycy9kb3ducmV2LnhtbFBLBQYAAAAABAAEAPcAAACNAwAAAAA=&#10;">
              <v:imagedata r:id="rId17" o:title=""/>
              <v:path arrowok="t"/>
            </v:shape>
            <v:shape id="图片 4" o:spid="_x0000_s1029" type="#_x0000_t75" alt="http://i.blcu.edu.cn/attachmentDownload.portal?attachmentId=b0d5307f-7633-11e6-8841-0b4c43740af0" style="position:absolute;left:1803;top:9278;width:2054;height:2054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pGlDFAAAA2gAAAA8AAABkcnMvZG93bnJldi54bWxEj0FrwkAUhO+C/2F5grdm02KLTbOKFLWl&#10;ihjNocdH9pkEs29DdtX033cLBY/DzHzDpPPeNOJKnastK3iMYhDEhdU1lwry4+phCsJ5ZI2NZVLw&#10;Qw7ms+EgxUTbG2d0PfhSBAi7BBVU3reJlK6oyKCLbEscvJPtDPogu1LqDm8Bbhr5FMcv0mDNYaHC&#10;lt4rKs6Hi1HwnH/JU5Zt9VEuN6vX9eV797G3So1H/eINhKfe38P/7U+tYAJ/V8INkL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/qRpQxQAAANoAAAAPAAAAAAAAAAAAAAAA&#10;AJ8CAABkcnMvZG93bnJldi54bWxQSwUGAAAAAAQABAD3AAAAkQMAAAAA&#10;">
              <v:imagedata r:id="rId18" o:title="attachmentDownload"/>
              <v:path arrowok="t"/>
            </v:shape>
          </v:group>
        </w:pict>
      </w: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rPr>
          <w:rFonts w:ascii="宋体" w:hAnsi="宋体" w:cs="宋体"/>
        </w:rPr>
      </w:pPr>
    </w:p>
    <w:p w:rsidR="00276907" w:rsidRPr="00305F3B" w:rsidRDefault="00276907">
      <w:pPr>
        <w:widowControl/>
        <w:ind w:left="0" w:firstLine="0"/>
        <w:jc w:val="left"/>
        <w:rPr>
          <w:rFonts w:ascii="宋体" w:hAnsi="宋体" w:cs="宋体"/>
        </w:rPr>
      </w:pPr>
    </w:p>
    <w:p w:rsidR="00276907" w:rsidRPr="00305F3B" w:rsidRDefault="00276907">
      <w:pPr>
        <w:ind w:left="0" w:firstLine="0"/>
      </w:pPr>
    </w:p>
    <w:sectPr w:rsidR="00276907" w:rsidRPr="0030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47" w:rsidRDefault="00575547" w:rsidP="0027123E">
      <w:r>
        <w:separator/>
      </w:r>
    </w:p>
  </w:endnote>
  <w:endnote w:type="continuationSeparator" w:id="0">
    <w:p w:rsidR="00575547" w:rsidRDefault="00575547" w:rsidP="0027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47" w:rsidRDefault="00575547" w:rsidP="0027123E">
      <w:r>
        <w:separator/>
      </w:r>
    </w:p>
  </w:footnote>
  <w:footnote w:type="continuationSeparator" w:id="0">
    <w:p w:rsidR="00575547" w:rsidRDefault="00575547" w:rsidP="0027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32E5B"/>
    <w:multiLevelType w:val="multilevel"/>
    <w:tmpl w:val="21032E5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325107"/>
    <w:multiLevelType w:val="multilevel"/>
    <w:tmpl w:val="28325107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41761C2"/>
    <w:multiLevelType w:val="multilevel"/>
    <w:tmpl w:val="741761C2"/>
    <w:lvl w:ilvl="0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shu">
    <w15:presenceInfo w15:providerId="None" w15:userId="wangs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D0E"/>
    <w:rsid w:val="00001D9B"/>
    <w:rsid w:val="0002252F"/>
    <w:rsid w:val="000229AF"/>
    <w:rsid w:val="00022AC5"/>
    <w:rsid w:val="00032CE9"/>
    <w:rsid w:val="0003411B"/>
    <w:rsid w:val="0003436F"/>
    <w:rsid w:val="00034F00"/>
    <w:rsid w:val="000516D7"/>
    <w:rsid w:val="00063501"/>
    <w:rsid w:val="00063766"/>
    <w:rsid w:val="00066516"/>
    <w:rsid w:val="000A0588"/>
    <w:rsid w:val="000D3719"/>
    <w:rsid w:val="000D4362"/>
    <w:rsid w:val="000D668B"/>
    <w:rsid w:val="000E23BD"/>
    <w:rsid w:val="001000DC"/>
    <w:rsid w:val="001102C0"/>
    <w:rsid w:val="00116294"/>
    <w:rsid w:val="00151012"/>
    <w:rsid w:val="00160B04"/>
    <w:rsid w:val="001645B2"/>
    <w:rsid w:val="0017621F"/>
    <w:rsid w:val="0017631E"/>
    <w:rsid w:val="001852E0"/>
    <w:rsid w:val="001D70F6"/>
    <w:rsid w:val="001E4DAF"/>
    <w:rsid w:val="00206385"/>
    <w:rsid w:val="00237EA9"/>
    <w:rsid w:val="002609B1"/>
    <w:rsid w:val="0027123E"/>
    <w:rsid w:val="00276907"/>
    <w:rsid w:val="00284979"/>
    <w:rsid w:val="00292DAE"/>
    <w:rsid w:val="002F7868"/>
    <w:rsid w:val="00303284"/>
    <w:rsid w:val="00304F0C"/>
    <w:rsid w:val="0030500F"/>
    <w:rsid w:val="00305955"/>
    <w:rsid w:val="00305F3B"/>
    <w:rsid w:val="003455FB"/>
    <w:rsid w:val="00386983"/>
    <w:rsid w:val="00386DD5"/>
    <w:rsid w:val="003924C3"/>
    <w:rsid w:val="003A6975"/>
    <w:rsid w:val="003E18A0"/>
    <w:rsid w:val="003E3FD7"/>
    <w:rsid w:val="003E6707"/>
    <w:rsid w:val="00406E1E"/>
    <w:rsid w:val="00412D5C"/>
    <w:rsid w:val="00431698"/>
    <w:rsid w:val="004435EA"/>
    <w:rsid w:val="004D5F23"/>
    <w:rsid w:val="00503B43"/>
    <w:rsid w:val="00522CF1"/>
    <w:rsid w:val="00537FA4"/>
    <w:rsid w:val="00543FC1"/>
    <w:rsid w:val="00552B69"/>
    <w:rsid w:val="00553A0A"/>
    <w:rsid w:val="005558C9"/>
    <w:rsid w:val="00556878"/>
    <w:rsid w:val="0056140B"/>
    <w:rsid w:val="00572699"/>
    <w:rsid w:val="00575547"/>
    <w:rsid w:val="005874EF"/>
    <w:rsid w:val="005A6FAB"/>
    <w:rsid w:val="005B22F0"/>
    <w:rsid w:val="005C1F87"/>
    <w:rsid w:val="005D018A"/>
    <w:rsid w:val="005E01FA"/>
    <w:rsid w:val="005F59C9"/>
    <w:rsid w:val="0060608B"/>
    <w:rsid w:val="00633540"/>
    <w:rsid w:val="0066797F"/>
    <w:rsid w:val="00670AB7"/>
    <w:rsid w:val="0067663B"/>
    <w:rsid w:val="00685244"/>
    <w:rsid w:val="006A2F88"/>
    <w:rsid w:val="006C2438"/>
    <w:rsid w:val="006C273E"/>
    <w:rsid w:val="006D1A98"/>
    <w:rsid w:val="006D683F"/>
    <w:rsid w:val="006D73F8"/>
    <w:rsid w:val="006E07BC"/>
    <w:rsid w:val="006E203C"/>
    <w:rsid w:val="007009F6"/>
    <w:rsid w:val="00720598"/>
    <w:rsid w:val="00727C79"/>
    <w:rsid w:val="0076271C"/>
    <w:rsid w:val="00762E75"/>
    <w:rsid w:val="0076349B"/>
    <w:rsid w:val="0077054D"/>
    <w:rsid w:val="007A34E5"/>
    <w:rsid w:val="007E56FD"/>
    <w:rsid w:val="007E69B4"/>
    <w:rsid w:val="00800459"/>
    <w:rsid w:val="008017AA"/>
    <w:rsid w:val="00804D96"/>
    <w:rsid w:val="00814206"/>
    <w:rsid w:val="0082576A"/>
    <w:rsid w:val="008558B2"/>
    <w:rsid w:val="00883155"/>
    <w:rsid w:val="0088422B"/>
    <w:rsid w:val="00893E90"/>
    <w:rsid w:val="00897530"/>
    <w:rsid w:val="008A1434"/>
    <w:rsid w:val="008A15E1"/>
    <w:rsid w:val="008A1AA5"/>
    <w:rsid w:val="008A2B6C"/>
    <w:rsid w:val="008B21C9"/>
    <w:rsid w:val="008C0AEB"/>
    <w:rsid w:val="008E692D"/>
    <w:rsid w:val="009155D8"/>
    <w:rsid w:val="009177F3"/>
    <w:rsid w:val="00926DC8"/>
    <w:rsid w:val="009318C3"/>
    <w:rsid w:val="00933421"/>
    <w:rsid w:val="0094131E"/>
    <w:rsid w:val="009441B6"/>
    <w:rsid w:val="009723B7"/>
    <w:rsid w:val="009E5A49"/>
    <w:rsid w:val="009F6D96"/>
    <w:rsid w:val="00A01A0C"/>
    <w:rsid w:val="00A31012"/>
    <w:rsid w:val="00A319C0"/>
    <w:rsid w:val="00A33D1D"/>
    <w:rsid w:val="00A46DD5"/>
    <w:rsid w:val="00A54CD8"/>
    <w:rsid w:val="00A57BE3"/>
    <w:rsid w:val="00A663A2"/>
    <w:rsid w:val="00A67536"/>
    <w:rsid w:val="00A86F13"/>
    <w:rsid w:val="00A92F0E"/>
    <w:rsid w:val="00AA0E80"/>
    <w:rsid w:val="00AB058A"/>
    <w:rsid w:val="00AB5021"/>
    <w:rsid w:val="00AC60A8"/>
    <w:rsid w:val="00AC72F1"/>
    <w:rsid w:val="00AD1529"/>
    <w:rsid w:val="00AD359A"/>
    <w:rsid w:val="00AD61D5"/>
    <w:rsid w:val="00B01F7B"/>
    <w:rsid w:val="00B04211"/>
    <w:rsid w:val="00B3740B"/>
    <w:rsid w:val="00B45668"/>
    <w:rsid w:val="00B5110E"/>
    <w:rsid w:val="00B5533B"/>
    <w:rsid w:val="00B7232E"/>
    <w:rsid w:val="00B87B59"/>
    <w:rsid w:val="00BA010B"/>
    <w:rsid w:val="00BA1FFE"/>
    <w:rsid w:val="00BC5368"/>
    <w:rsid w:val="00BD72AA"/>
    <w:rsid w:val="00BF12E4"/>
    <w:rsid w:val="00C00550"/>
    <w:rsid w:val="00C01ACD"/>
    <w:rsid w:val="00C02D51"/>
    <w:rsid w:val="00C030AB"/>
    <w:rsid w:val="00C046AC"/>
    <w:rsid w:val="00C07536"/>
    <w:rsid w:val="00C113CD"/>
    <w:rsid w:val="00C12602"/>
    <w:rsid w:val="00C12C15"/>
    <w:rsid w:val="00C40A33"/>
    <w:rsid w:val="00C40DCC"/>
    <w:rsid w:val="00C41B63"/>
    <w:rsid w:val="00C62CBE"/>
    <w:rsid w:val="00C776E3"/>
    <w:rsid w:val="00CB00B1"/>
    <w:rsid w:val="00CC0C2F"/>
    <w:rsid w:val="00CC4F52"/>
    <w:rsid w:val="00CD2E82"/>
    <w:rsid w:val="00CF3371"/>
    <w:rsid w:val="00D02AA3"/>
    <w:rsid w:val="00D14AC4"/>
    <w:rsid w:val="00D50C43"/>
    <w:rsid w:val="00D52271"/>
    <w:rsid w:val="00D63BC2"/>
    <w:rsid w:val="00D63DDD"/>
    <w:rsid w:val="00D658CB"/>
    <w:rsid w:val="00D74037"/>
    <w:rsid w:val="00D7755C"/>
    <w:rsid w:val="00D92824"/>
    <w:rsid w:val="00DA1185"/>
    <w:rsid w:val="00DC2E2D"/>
    <w:rsid w:val="00DE2D04"/>
    <w:rsid w:val="00DE43DB"/>
    <w:rsid w:val="00DF1217"/>
    <w:rsid w:val="00DF4748"/>
    <w:rsid w:val="00DF6EF1"/>
    <w:rsid w:val="00E10952"/>
    <w:rsid w:val="00E16494"/>
    <w:rsid w:val="00E25C3C"/>
    <w:rsid w:val="00E3277D"/>
    <w:rsid w:val="00E37998"/>
    <w:rsid w:val="00E51B54"/>
    <w:rsid w:val="00E61B78"/>
    <w:rsid w:val="00E6503B"/>
    <w:rsid w:val="00E7746F"/>
    <w:rsid w:val="00E8697E"/>
    <w:rsid w:val="00EA10B0"/>
    <w:rsid w:val="00EA2E44"/>
    <w:rsid w:val="00EA3449"/>
    <w:rsid w:val="00EA7D0E"/>
    <w:rsid w:val="00EB5914"/>
    <w:rsid w:val="00EE77DF"/>
    <w:rsid w:val="00F01C05"/>
    <w:rsid w:val="00F01F72"/>
    <w:rsid w:val="00F20CDF"/>
    <w:rsid w:val="00F2189B"/>
    <w:rsid w:val="00F21DE5"/>
    <w:rsid w:val="00F30396"/>
    <w:rsid w:val="00F4074D"/>
    <w:rsid w:val="00F44851"/>
    <w:rsid w:val="00F6420E"/>
    <w:rsid w:val="00F66392"/>
    <w:rsid w:val="00F86325"/>
    <w:rsid w:val="00F91977"/>
    <w:rsid w:val="00F966A9"/>
    <w:rsid w:val="00FA2D1C"/>
    <w:rsid w:val="00FA7B29"/>
    <w:rsid w:val="00FB2AED"/>
    <w:rsid w:val="00FC0C00"/>
    <w:rsid w:val="00FD1D2D"/>
    <w:rsid w:val="00FD5391"/>
    <w:rsid w:val="00FE09C0"/>
    <w:rsid w:val="00FE737E"/>
    <w:rsid w:val="03912A6F"/>
    <w:rsid w:val="03AD5271"/>
    <w:rsid w:val="05775A15"/>
    <w:rsid w:val="05A40FAF"/>
    <w:rsid w:val="09A1593D"/>
    <w:rsid w:val="0D0F66B9"/>
    <w:rsid w:val="0EB30146"/>
    <w:rsid w:val="119A1BCC"/>
    <w:rsid w:val="1509497C"/>
    <w:rsid w:val="1C764C05"/>
    <w:rsid w:val="2BE605CE"/>
    <w:rsid w:val="2C256FB4"/>
    <w:rsid w:val="2F70032D"/>
    <w:rsid w:val="3134617B"/>
    <w:rsid w:val="319471EB"/>
    <w:rsid w:val="33924E84"/>
    <w:rsid w:val="41277C5A"/>
    <w:rsid w:val="450B6802"/>
    <w:rsid w:val="47657274"/>
    <w:rsid w:val="47EC7429"/>
    <w:rsid w:val="4A1F7034"/>
    <w:rsid w:val="4C6D6B73"/>
    <w:rsid w:val="4ED5350D"/>
    <w:rsid w:val="4F5F2970"/>
    <w:rsid w:val="563B12FE"/>
    <w:rsid w:val="58931183"/>
    <w:rsid w:val="5D7408B1"/>
    <w:rsid w:val="60050CB4"/>
    <w:rsid w:val="664B1C3B"/>
    <w:rsid w:val="6E1D2499"/>
    <w:rsid w:val="71446B04"/>
    <w:rsid w:val="741C6000"/>
    <w:rsid w:val="7D836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3196B1"/>
  <w15:docId w15:val="{31102AB7-74C6-4548-8FD2-8B497E4D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annotation reference"/>
    <w:rPr>
      <w:rFonts w:cs="Times New Roman"/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Style2">
    <w:name w:val="_Style 2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99"/>
    <w:unhideWhenUsed/>
    <w:pPr>
      <w:ind w:firstLineChars="200" w:firstLine="420"/>
    </w:pPr>
  </w:style>
  <w:style w:type="paragraph" w:customStyle="1" w:styleId="5">
    <w:name w:val="列出段落5"/>
    <w:basedOn w:val="a"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10">
    <w:name w:val="不明显参考1"/>
    <w:basedOn w:val="a0"/>
    <w:uiPriority w:val="31"/>
    <w:qFormat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rurl.cn/ki5lgn" TargetMode="External"/><Relationship Id="rId13" Type="http://schemas.openxmlformats.org/officeDocument/2006/relationships/hyperlink" Target="http://logout.blcu.edu.cn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ogin.blcu.edu.cn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netsupport@blcu.edu.cn" TargetMode="External"/><Relationship Id="rId10" Type="http://schemas.openxmlformats.org/officeDocument/2006/relationships/hyperlink" Target="http://logout.blcu.edu.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gin.blcu.edu.cn" TargetMode="External"/><Relationship Id="rId14" Type="http://schemas.openxmlformats.org/officeDocument/2006/relationships/hyperlink" Target="http://billing.blc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4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jiajia</dc:creator>
  <cp:lastModifiedBy>wangshu</cp:lastModifiedBy>
  <cp:revision>39</cp:revision>
  <cp:lastPrinted>2017-05-17T10:31:00Z</cp:lastPrinted>
  <dcterms:created xsi:type="dcterms:W3CDTF">2017-05-26T09:07:00Z</dcterms:created>
  <dcterms:modified xsi:type="dcterms:W3CDTF">2018-10-18T03:17:00Z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